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80" w:lineRule="auto"/>
        <w:jc w:val="center"/>
        <w:rPr>
          <w:rFonts w:ascii="楷体_GB2312" w:hAnsi="Times New Roman" w:eastAsia="楷体_GB2312" w:cs="Times New Roman"/>
          <w:b/>
          <w:color w:val="000000"/>
          <w:spacing w:val="24"/>
          <w:sz w:val="28"/>
          <w:szCs w:val="28"/>
          <w:lang w:val="en-GB"/>
        </w:rPr>
      </w:pPr>
      <w:r>
        <w:rPr>
          <w:rFonts w:hint="eastAsia" w:ascii="黑体" w:hAnsi="Times New Roman" w:eastAsia="黑体" w:cs="Times New Roman"/>
          <w:b/>
          <w:color w:val="000000"/>
          <w:spacing w:val="24"/>
          <w:sz w:val="32"/>
          <w:szCs w:val="32"/>
          <w:lang w:val="en-GB"/>
        </w:rPr>
        <w:t>首都经济贸易大学在校生赴境外交流学习申请表</w:t>
      </w:r>
    </w:p>
    <w:tbl>
      <w:tblPr>
        <w:tblStyle w:val="7"/>
        <w:tblW w:w="990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17"/>
        <w:gridCol w:w="1093"/>
        <w:gridCol w:w="705"/>
        <w:gridCol w:w="949"/>
        <w:gridCol w:w="463"/>
        <w:gridCol w:w="436"/>
        <w:gridCol w:w="182"/>
        <w:gridCol w:w="404"/>
        <w:gridCol w:w="841"/>
        <w:gridCol w:w="1306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姓名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性 别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出生</w:t>
            </w:r>
            <w:ins w:id="0" w:author="唐乐" w:date="2025-03-11T21:56:00Z">
              <w:r>
                <w:rPr>
                  <w:rFonts w:hint="eastAsia" w:ascii="Times New Roman" w:hAnsi="Times New Roman" w:eastAsia="宋体" w:cs="Times New Roman"/>
                  <w:color w:val="000000"/>
                  <w:sz w:val="24"/>
                  <w:szCs w:val="24"/>
                  <w:lang w:val="en-GB"/>
                </w:rPr>
                <w:t>日期</w:t>
              </w:r>
            </w:ins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所在学院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 xml:space="preserve">专业、年级 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学 号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外语程度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2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课程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学习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类型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项目名称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sz w:val="18"/>
                <w:szCs w:val="18"/>
                <w:lang w:val="en-GB"/>
              </w:rPr>
            </w:pPr>
            <w:bookmarkStart w:id="0" w:name="_GoBack"/>
            <w:bookmarkEnd w:id="0"/>
          </w:p>
        </w:tc>
        <w:tc>
          <w:tcPr>
            <w:tcW w:w="18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其他类型：（国际会议、合作研究、实习、国际竞赛等）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项目名称</w:t>
            </w:r>
          </w:p>
        </w:tc>
        <w:tc>
          <w:tcPr>
            <w:tcW w:w="2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申请学校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6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申请专业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6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学习期限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6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ns w:id="1" w:author="唐乐" w:date="2025-03-11T21:54:00Z"/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项目期限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ins w:id="2" w:author="唐乐" w:date="2025-03-11T21:54:00Z">
              <w:r>
                <w:rPr>
                  <w:rFonts w:hint="eastAsia" w:ascii="Times New Roman" w:hAnsi="Times New Roman" w:eastAsia="宋体" w:cs="Times New Roman"/>
                  <w:color w:val="000000"/>
                  <w:sz w:val="24"/>
                  <w:szCs w:val="24"/>
                  <w:lang w:val="en-GB"/>
                </w:rPr>
                <w:t>具体到日</w:t>
              </w:r>
            </w:ins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ins w:id="3" w:author="唐乐" w:date="2025-03-11T21:59:00Z"/>
        </w:trPr>
        <w:tc>
          <w:tcPr>
            <w:tcW w:w="13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ins w:id="4" w:author="唐乐" w:date="2025-03-11T21:59:00Z"/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ins w:id="5" w:author="唐乐" w:date="2025-03-11T22:00:00Z">
              <w:r>
                <w:rPr>
                  <w:rFonts w:hint="eastAsia" w:ascii="Times New Roman" w:hAnsi="Times New Roman" w:eastAsia="宋体" w:cs="Times New Roman"/>
                  <w:color w:val="000000"/>
                  <w:sz w:val="24"/>
                  <w:szCs w:val="24"/>
                  <w:lang w:val="en-GB"/>
                </w:rPr>
                <w:t>Email</w:t>
              </w:r>
            </w:ins>
          </w:p>
        </w:tc>
        <w:tc>
          <w:tcPr>
            <w:tcW w:w="5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ins w:id="6" w:author="唐乐" w:date="2025-03-11T21:59:00Z"/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ns w:id="7" w:author="唐乐" w:date="2025-03-11T21:59:00Z"/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ins w:id="8" w:author="唐乐" w:date="2025-03-11T22:01:00Z">
              <w:r>
                <w:rPr>
                  <w:rFonts w:hint="eastAsia" w:ascii="Times New Roman" w:hAnsi="Times New Roman" w:eastAsia="宋体" w:cs="Times New Roman"/>
                  <w:color w:val="000000"/>
                  <w:sz w:val="24"/>
                  <w:szCs w:val="24"/>
                  <w:lang w:val="en-GB"/>
                </w:rPr>
                <w:t>手机</w:t>
              </w:r>
            </w:ins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ins w:id="9" w:author="唐乐" w:date="2025-03-11T21:59:00Z"/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家庭地址</w:t>
            </w:r>
          </w:p>
        </w:tc>
        <w:tc>
          <w:tcPr>
            <w:tcW w:w="5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ins w:id="10" w:author="唐乐" w:date="2025-03-11T21:57:00Z">
              <w:r>
                <w:rPr>
                  <w:rFonts w:hint="eastAsia" w:ascii="Times New Roman" w:hAnsi="Times New Roman" w:eastAsia="宋体" w:cs="Times New Roman"/>
                  <w:color w:val="000000"/>
                  <w:sz w:val="24"/>
                  <w:szCs w:val="24"/>
                  <w:lang w:val="en-GB"/>
                </w:rPr>
                <w:t>家长手机</w:t>
              </w:r>
            </w:ins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4" w:hRule="exac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我已了解本项目的全部情况； 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我自愿申请参加本项目； 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我具备在外交流学习期间的经济条件。 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我已知晓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赴境外交流学习相关风险，并自愿承担。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13" w:firstLineChars="196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申请人</w:t>
            </w:r>
            <w:ins w:id="11" w:author="唐乐" w:date="2025-03-11T22:10:00Z">
              <w:r>
                <w:rPr>
                  <w:rFonts w:hint="eastAsia" w:ascii="Times New Roman" w:hAnsi="Times New Roman" w:eastAsia="宋体" w:cs="Times New Roman"/>
                  <w:b/>
                  <w:bCs/>
                  <w:color w:val="000000" w:themeColor="text1"/>
                  <w:szCs w:val="21"/>
                  <w:lang w:val="en-GB"/>
                  <w14:textFill>
                    <w14:solidFill>
                      <w14:schemeClr w14:val="tx1"/>
                    </w14:solidFill>
                  </w14:textFill>
                </w:rPr>
                <w:t>（签字）</w:t>
              </w:r>
            </w:ins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400" w:lineRule="exact"/>
              <w:ind w:firstLine="413" w:firstLineChars="196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t>家长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我同意申请人赴境外交流学习； 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我已了解本项目的基本情况，包括外方情况、收费情况等； 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我同意为申请人担负在外交流学习、生活和医疗等费用。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已知晓申请人赴境外交流学习相关风险，并自愿承担。</w:t>
            </w:r>
          </w:p>
          <w:p>
            <w:pPr>
              <w:spacing w:line="400" w:lineRule="exact"/>
              <w:ind w:firstLine="411" w:firstLineChars="195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11" w:firstLineChars="195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家长</w:t>
            </w:r>
            <w:ins w:id="12" w:author="唐乐" w:date="2025-03-11T22:10:00Z">
              <w:r>
                <w:rPr>
                  <w:rFonts w:hint="eastAsia" w:ascii="Times New Roman" w:hAnsi="Times New Roman" w:eastAsia="宋体" w:cs="Times New Roman"/>
                  <w:b/>
                  <w:bCs/>
                  <w:color w:val="000000" w:themeColor="text1"/>
                  <w:szCs w:val="21"/>
                  <w:lang w:val="en-GB"/>
                  <w14:textFill>
                    <w14:solidFill>
                      <w14:schemeClr w14:val="tx1"/>
                    </w14:solidFill>
                  </w14:textFill>
                </w:rPr>
                <w:t>（</w:t>
              </w:r>
            </w:ins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签字</w:t>
            </w:r>
            <w:ins w:id="13" w:author="唐乐" w:date="2025-03-11T22:10:00Z">
              <w:r>
                <w:rPr>
                  <w:rFonts w:hint="eastAsia" w:ascii="Times New Roman" w:hAnsi="Times New Roman" w:eastAsia="宋体" w:cs="Times New Roman"/>
                  <w:b/>
                  <w:bCs/>
                  <w:color w:val="000000" w:themeColor="text1"/>
                  <w:szCs w:val="21"/>
                  <w:lang w:val="en-GB"/>
                  <w14:textFill>
                    <w14:solidFill>
                      <w14:schemeClr w14:val="tx1"/>
                    </w14:solidFill>
                  </w14:textFill>
                </w:rPr>
                <w:t>）</w:t>
              </w:r>
            </w:ins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400" w:lineRule="exact"/>
              <w:ind w:firstLine="411" w:firstLineChars="195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GB"/>
              </w:rPr>
              <w:t>学院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GB"/>
              </w:rPr>
              <w:t>意见</w:t>
            </w:r>
          </w:p>
        </w:tc>
        <w:tc>
          <w:tcPr>
            <w:tcW w:w="8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GB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GB"/>
              </w:rPr>
            </w:pPr>
            <w:ins w:id="14" w:author="唐乐" w:date="2025-03-11T22:35:00Z">
              <w:r>
                <w:rPr>
                  <w:rFonts w:hint="eastAsia" w:ascii="Times New Roman" w:hAnsi="Times New Roman" w:eastAsia="宋体" w:cs="Times New Roman"/>
                  <w:b/>
                  <w:bCs/>
                  <w:color w:val="000000"/>
                  <w:szCs w:val="21"/>
                  <w:lang w:val="en-GB"/>
                </w:rPr>
                <w:t>学院主管领导</w:t>
              </w:r>
            </w:ins>
            <w:ins w:id="15" w:author="唐乐" w:date="2025-03-11T22:11:00Z">
              <w:r>
                <w:rPr>
                  <w:rFonts w:hint="eastAsia" w:ascii="Times New Roman" w:hAnsi="Times New Roman" w:eastAsia="宋体" w:cs="Times New Roman"/>
                  <w:b/>
                  <w:bCs/>
                  <w:color w:val="000000"/>
                  <w:szCs w:val="21"/>
                  <w:lang w:val="en-GB"/>
                </w:rPr>
                <w:t>（签字）</w:t>
              </w:r>
            </w:ins>
            <w:ins w:id="16" w:author="唐乐" w:date="2025-03-11T22:14:00Z">
              <w:r>
                <w:rPr>
                  <w:rFonts w:hint="eastAsia" w:ascii="Times New Roman" w:hAnsi="Times New Roman" w:eastAsia="宋体" w:cs="Times New Roman"/>
                  <w:b/>
                  <w:bCs/>
                  <w:color w:val="000000"/>
                  <w:szCs w:val="21"/>
                  <w:lang w:val="en-GB"/>
                </w:rPr>
                <w:t>：</w:t>
              </w:r>
            </w:ins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  <w:t xml:space="preserve">            </w:t>
            </w:r>
            <w:ins w:id="17" w:author="唐乐" w:date="2025-03-11T22:11:00Z">
              <w:r>
                <w:rPr>
                  <w:rFonts w:hint="eastAsia" w:ascii="Times New Roman" w:hAnsi="Times New Roman" w:eastAsia="宋体" w:cs="Times New Roman"/>
                  <w:b/>
                  <w:bCs/>
                  <w:color w:val="000000"/>
                  <w:szCs w:val="21"/>
                  <w:lang w:val="en-GB"/>
                </w:rPr>
                <w:t>学院</w:t>
              </w:r>
            </w:ins>
            <w:ins w:id="18" w:author="唐乐" w:date="2025-03-11T22:13:00Z">
              <w:r>
                <w:rPr>
                  <w:rFonts w:hint="eastAsia" w:ascii="Times New Roman" w:hAnsi="Times New Roman" w:eastAsia="宋体" w:cs="Times New Roman"/>
                  <w:b/>
                  <w:bCs/>
                  <w:color w:val="000000"/>
                  <w:szCs w:val="21"/>
                  <w:lang w:val="en-GB"/>
                </w:rPr>
                <w:t>（</w:t>
              </w:r>
            </w:ins>
            <w:ins w:id="19" w:author="唐乐" w:date="2025-03-11T22:11:00Z">
              <w:r>
                <w:rPr>
                  <w:rFonts w:hint="eastAsia" w:ascii="Times New Roman" w:hAnsi="Times New Roman" w:eastAsia="宋体" w:cs="Times New Roman"/>
                  <w:b/>
                  <w:bCs/>
                  <w:color w:val="000000"/>
                  <w:szCs w:val="21"/>
                  <w:lang w:val="en-GB"/>
                </w:rPr>
                <w:t>盖章</w:t>
              </w:r>
            </w:ins>
            <w:ins w:id="20" w:author="唐乐" w:date="2025-03-11T22:13:00Z">
              <w:r>
                <w:rPr>
                  <w:rFonts w:hint="eastAsia" w:ascii="Times New Roman" w:hAnsi="Times New Roman" w:eastAsia="宋体" w:cs="Times New Roman"/>
                  <w:b/>
                  <w:bCs/>
                  <w:color w:val="000000"/>
                  <w:szCs w:val="21"/>
                  <w:lang w:val="en-GB"/>
                </w:rPr>
                <w:t>）</w:t>
              </w:r>
            </w:ins>
            <w:ins w:id="21" w:author="唐乐" w:date="2025-03-11T22:11:00Z">
              <w:r>
                <w:rPr>
                  <w:rFonts w:hint="eastAsia" w:ascii="Times New Roman" w:hAnsi="Times New Roman" w:eastAsia="宋体" w:cs="Times New Roman"/>
                  <w:b/>
                  <w:bCs/>
                  <w:color w:val="000000"/>
                  <w:szCs w:val="21"/>
                  <w:lang w:val="en-GB"/>
                </w:rPr>
                <w:t>：</w:t>
              </w:r>
            </w:ins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  <w:t xml:space="preserve">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3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GB"/>
              </w:rPr>
              <w:t>项目主办单位意见</w:t>
            </w:r>
          </w:p>
        </w:tc>
        <w:tc>
          <w:tcPr>
            <w:tcW w:w="8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>
            <w:pPr>
              <w:widowControl/>
              <w:ind w:firstLine="1160" w:firstLineChars="550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  <w:ins w:id="22" w:author="唐乐" w:date="2025-03-11T22:14:00Z">
              <w:r>
                <w:rPr>
                  <w:rFonts w:hint="eastAsia" w:ascii="Times New Roman" w:hAnsi="Times New Roman" w:eastAsia="宋体" w:cs="Times New Roman"/>
                  <w:b/>
                  <w:bCs/>
                  <w:color w:val="000000"/>
                  <w:szCs w:val="21"/>
                  <w:lang w:val="en-GB"/>
                </w:rPr>
                <w:t>项目负责人（签字）</w:t>
              </w:r>
            </w:ins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  <w:t xml:space="preserve">：               </w:t>
            </w:r>
            <w:ins w:id="23" w:author="唐乐" w:date="2025-03-11T22:15:00Z">
              <w:r>
                <w:rPr>
                  <w:rFonts w:hint="eastAsia" w:ascii="Times New Roman" w:hAnsi="Times New Roman" w:eastAsia="宋体" w:cs="Times New Roman"/>
                  <w:b/>
                  <w:bCs/>
                  <w:color w:val="000000"/>
                  <w:szCs w:val="21"/>
                  <w:lang w:val="en-GB"/>
                </w:rPr>
                <w:t>主办单位（盖章）</w:t>
              </w:r>
            </w:ins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  <w:t>：        日期：</w:t>
            </w:r>
          </w:p>
        </w:tc>
      </w:tr>
    </w:tbl>
    <w:p>
      <w:pPr>
        <w:rPr>
          <w:rFonts w:hint="eastAsia" w:ascii="仿宋" w:hAnsi="仿宋" w:eastAsia="仿宋"/>
          <w:sz w:val="15"/>
          <w:szCs w:val="15"/>
        </w:rPr>
      </w:pPr>
      <w:ins w:id="24" w:author="唐乐" w:date="2025-03-11T22:42:00Z">
        <w:r>
          <w:rPr>
            <w:rFonts w:hint="eastAsia" w:ascii="仿宋" w:hAnsi="仿宋" w:eastAsia="仿宋"/>
            <w:sz w:val="15"/>
            <w:szCs w:val="15"/>
          </w:rPr>
          <w:t>请</w:t>
        </w:r>
      </w:ins>
      <w:ins w:id="25" w:author="唐乐" w:date="2025-03-11T22:44:00Z">
        <w:r>
          <w:rPr>
            <w:rFonts w:hint="eastAsia" w:ascii="仿宋" w:hAnsi="仿宋" w:eastAsia="仿宋"/>
            <w:sz w:val="15"/>
            <w:szCs w:val="15"/>
          </w:rPr>
          <w:t>相关</w:t>
        </w:r>
      </w:ins>
      <w:ins w:id="26" w:author="唐乐" w:date="2025-03-11T23:13:00Z">
        <w:r>
          <w:rPr>
            <w:rFonts w:hint="eastAsia" w:ascii="仿宋" w:hAnsi="仿宋" w:eastAsia="仿宋"/>
            <w:sz w:val="15"/>
            <w:szCs w:val="15"/>
          </w:rPr>
          <w:t>各方</w:t>
        </w:r>
      </w:ins>
      <w:ins w:id="27" w:author="唐乐" w:date="2025-03-11T22:44:00Z">
        <w:r>
          <w:rPr>
            <w:rFonts w:hint="eastAsia" w:ascii="仿宋" w:hAnsi="仿宋" w:eastAsia="仿宋"/>
            <w:sz w:val="15"/>
            <w:szCs w:val="15"/>
          </w:rPr>
          <w:t>认真了解《</w:t>
        </w:r>
      </w:ins>
      <w:ins w:id="28" w:author="唐乐" w:date="2025-03-11T22:42:00Z">
        <w:r>
          <w:rPr>
            <w:rFonts w:hint="eastAsia" w:ascii="仿宋" w:hAnsi="仿宋" w:eastAsia="仿宋"/>
            <w:sz w:val="15"/>
            <w:szCs w:val="15"/>
          </w:rPr>
          <w:t>首都经济贸易大学全日制学生赴境外交流学习管理办法</w:t>
        </w:r>
      </w:ins>
      <w:ins w:id="29" w:author="唐乐" w:date="2025-03-11T22:44:00Z">
        <w:r>
          <w:rPr>
            <w:rFonts w:hint="eastAsia" w:ascii="仿宋" w:hAnsi="仿宋" w:eastAsia="仿宋"/>
            <w:sz w:val="15"/>
            <w:szCs w:val="15"/>
          </w:rPr>
          <w:t>》。</w:t>
        </w:r>
      </w:ins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A6DC7"/>
    <w:multiLevelType w:val="multilevel"/>
    <w:tmpl w:val="16DA6DC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EF50EEA"/>
    <w:multiLevelType w:val="multilevel"/>
    <w:tmpl w:val="6EF50EE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3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default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唐乐">
    <w15:presenceInfo w15:providerId="None" w15:userId="唐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35"/>
    <w:rsid w:val="00001509"/>
    <w:rsid w:val="00033F64"/>
    <w:rsid w:val="000422F9"/>
    <w:rsid w:val="00055FCB"/>
    <w:rsid w:val="000757A9"/>
    <w:rsid w:val="00077727"/>
    <w:rsid w:val="000A19E5"/>
    <w:rsid w:val="000F297A"/>
    <w:rsid w:val="000F602C"/>
    <w:rsid w:val="001105AD"/>
    <w:rsid w:val="001304B6"/>
    <w:rsid w:val="00146D05"/>
    <w:rsid w:val="00146E78"/>
    <w:rsid w:val="00154B4D"/>
    <w:rsid w:val="0015660E"/>
    <w:rsid w:val="00191D49"/>
    <w:rsid w:val="001A3947"/>
    <w:rsid w:val="001B0435"/>
    <w:rsid w:val="001B3C27"/>
    <w:rsid w:val="001D3315"/>
    <w:rsid w:val="001D482D"/>
    <w:rsid w:val="001F4E47"/>
    <w:rsid w:val="00202FAA"/>
    <w:rsid w:val="00214DC3"/>
    <w:rsid w:val="00217445"/>
    <w:rsid w:val="00230D24"/>
    <w:rsid w:val="00245ACE"/>
    <w:rsid w:val="00260D3B"/>
    <w:rsid w:val="00272A69"/>
    <w:rsid w:val="0028282E"/>
    <w:rsid w:val="002B6E94"/>
    <w:rsid w:val="002D3113"/>
    <w:rsid w:val="002F2040"/>
    <w:rsid w:val="003137AB"/>
    <w:rsid w:val="00316B20"/>
    <w:rsid w:val="003326B3"/>
    <w:rsid w:val="003552A6"/>
    <w:rsid w:val="00396CFB"/>
    <w:rsid w:val="003A1894"/>
    <w:rsid w:val="003D46A7"/>
    <w:rsid w:val="003F7B1A"/>
    <w:rsid w:val="00406DF6"/>
    <w:rsid w:val="00431133"/>
    <w:rsid w:val="0043245B"/>
    <w:rsid w:val="00433709"/>
    <w:rsid w:val="00441B54"/>
    <w:rsid w:val="0044664B"/>
    <w:rsid w:val="004959D4"/>
    <w:rsid w:val="004A7897"/>
    <w:rsid w:val="004C3074"/>
    <w:rsid w:val="00515F4F"/>
    <w:rsid w:val="005201A7"/>
    <w:rsid w:val="00536980"/>
    <w:rsid w:val="00552B5E"/>
    <w:rsid w:val="00556E39"/>
    <w:rsid w:val="005706D9"/>
    <w:rsid w:val="00587695"/>
    <w:rsid w:val="005D6C61"/>
    <w:rsid w:val="005F1981"/>
    <w:rsid w:val="00602483"/>
    <w:rsid w:val="006110AA"/>
    <w:rsid w:val="00611414"/>
    <w:rsid w:val="00621083"/>
    <w:rsid w:val="00672140"/>
    <w:rsid w:val="00674126"/>
    <w:rsid w:val="006818A4"/>
    <w:rsid w:val="006A006E"/>
    <w:rsid w:val="006B6928"/>
    <w:rsid w:val="006C27DD"/>
    <w:rsid w:val="006C7870"/>
    <w:rsid w:val="006E20DD"/>
    <w:rsid w:val="006E24D7"/>
    <w:rsid w:val="006F4457"/>
    <w:rsid w:val="0072037B"/>
    <w:rsid w:val="00722DCD"/>
    <w:rsid w:val="00752E3C"/>
    <w:rsid w:val="0076665F"/>
    <w:rsid w:val="00772380"/>
    <w:rsid w:val="007814FA"/>
    <w:rsid w:val="00782D98"/>
    <w:rsid w:val="00782F11"/>
    <w:rsid w:val="00792B10"/>
    <w:rsid w:val="007A09EA"/>
    <w:rsid w:val="007A4A98"/>
    <w:rsid w:val="007B26C9"/>
    <w:rsid w:val="007D174A"/>
    <w:rsid w:val="007D679D"/>
    <w:rsid w:val="007D68DB"/>
    <w:rsid w:val="007E369E"/>
    <w:rsid w:val="0081067F"/>
    <w:rsid w:val="00813A41"/>
    <w:rsid w:val="00843311"/>
    <w:rsid w:val="008559D4"/>
    <w:rsid w:val="00874158"/>
    <w:rsid w:val="00890368"/>
    <w:rsid w:val="008B24D8"/>
    <w:rsid w:val="008D1ACA"/>
    <w:rsid w:val="008D7FE6"/>
    <w:rsid w:val="008E04C5"/>
    <w:rsid w:val="008E0C21"/>
    <w:rsid w:val="008E32FD"/>
    <w:rsid w:val="008F1398"/>
    <w:rsid w:val="008F438D"/>
    <w:rsid w:val="0092397E"/>
    <w:rsid w:val="009343B6"/>
    <w:rsid w:val="00954EC8"/>
    <w:rsid w:val="00964EBE"/>
    <w:rsid w:val="009740D2"/>
    <w:rsid w:val="00980BF9"/>
    <w:rsid w:val="00990CAA"/>
    <w:rsid w:val="009A0AC7"/>
    <w:rsid w:val="009B6FC7"/>
    <w:rsid w:val="009D3F5B"/>
    <w:rsid w:val="009E11D6"/>
    <w:rsid w:val="009F70E6"/>
    <w:rsid w:val="00A23417"/>
    <w:rsid w:val="00A25DBA"/>
    <w:rsid w:val="00A535B5"/>
    <w:rsid w:val="00A56D98"/>
    <w:rsid w:val="00A85814"/>
    <w:rsid w:val="00A86624"/>
    <w:rsid w:val="00AA0C45"/>
    <w:rsid w:val="00AA27DC"/>
    <w:rsid w:val="00AC4FF5"/>
    <w:rsid w:val="00AC6FFF"/>
    <w:rsid w:val="00AD0082"/>
    <w:rsid w:val="00AF24BA"/>
    <w:rsid w:val="00B365CE"/>
    <w:rsid w:val="00B52453"/>
    <w:rsid w:val="00B55335"/>
    <w:rsid w:val="00B62935"/>
    <w:rsid w:val="00B70BFB"/>
    <w:rsid w:val="00B71459"/>
    <w:rsid w:val="00B750F4"/>
    <w:rsid w:val="00B77FA4"/>
    <w:rsid w:val="00B858DD"/>
    <w:rsid w:val="00B97C44"/>
    <w:rsid w:val="00BE0E8D"/>
    <w:rsid w:val="00BE157C"/>
    <w:rsid w:val="00C02E53"/>
    <w:rsid w:val="00C16ED5"/>
    <w:rsid w:val="00C472D6"/>
    <w:rsid w:val="00C548D8"/>
    <w:rsid w:val="00CD15B3"/>
    <w:rsid w:val="00CD3B91"/>
    <w:rsid w:val="00D00321"/>
    <w:rsid w:val="00D0480E"/>
    <w:rsid w:val="00D14B39"/>
    <w:rsid w:val="00D21FCE"/>
    <w:rsid w:val="00D73DD6"/>
    <w:rsid w:val="00D77995"/>
    <w:rsid w:val="00D83975"/>
    <w:rsid w:val="00D97278"/>
    <w:rsid w:val="00E1489A"/>
    <w:rsid w:val="00E17E60"/>
    <w:rsid w:val="00E256C6"/>
    <w:rsid w:val="00E261F3"/>
    <w:rsid w:val="00E40252"/>
    <w:rsid w:val="00E5636D"/>
    <w:rsid w:val="00E652E1"/>
    <w:rsid w:val="00E7245A"/>
    <w:rsid w:val="00E91CBE"/>
    <w:rsid w:val="00E9620C"/>
    <w:rsid w:val="00EA2DF4"/>
    <w:rsid w:val="00EC4B37"/>
    <w:rsid w:val="00EF193F"/>
    <w:rsid w:val="00F25ED2"/>
    <w:rsid w:val="00F2766D"/>
    <w:rsid w:val="00F50CF5"/>
    <w:rsid w:val="00F56BB8"/>
    <w:rsid w:val="00F61173"/>
    <w:rsid w:val="00F73ED0"/>
    <w:rsid w:val="00F8411A"/>
    <w:rsid w:val="00F91B18"/>
    <w:rsid w:val="00FC11C8"/>
    <w:rsid w:val="00FC1CE6"/>
    <w:rsid w:val="6004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semiHidden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paragraph" w:customStyle="1" w:styleId="1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19E83-D778-4811-B829-CF417A2273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42</TotalTime>
  <ScaleCrop>false</ScaleCrop>
  <LinksUpToDate>false</LinksUpToDate>
  <CharactersWithSpaces>547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2025-03-11T13:53:00Z</dcterms:created>
  <dc:creator>Dell</dc:creator>
  <cp:lastModifiedBy>HUAWEI</cp:lastModifiedBy>
  <cp:lastPrinted>2020-11-25T01:38:00Z</cp:lastPrinted>
  <dcterms:modified xsi:type="dcterms:W3CDTF">2025-03-13T01:41:36Z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C33F9DA3FBA54B399A9F90E8B7558C06_13</vt:lpwstr>
  </property>
</Properties>
</file>